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2020年度部门整体支出绩效评价报告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line="450" w:lineRule="atLeas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2020年，政法委以绩效评估为抓手，围绕党政中心工作，坚持“强基础、强服务、强队伍”的工作思路，坚持发展团结，励精图治、创新争先，开展具有本委特色的工作。经过严格的自查自身，我委自评良好，现将有关工作情况报告如下：</w:t>
      </w:r>
    </w:p>
    <w:p>
      <w:pPr>
        <w:spacing w:line="450" w:lineRule="atLeast"/>
        <w:ind w:firstLine="689" w:firstLineChars="245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一、常宁市政法委概况</w:t>
      </w:r>
    </w:p>
    <w:p>
      <w:pPr>
        <w:spacing w:line="450" w:lineRule="atLeast"/>
        <w:ind w:firstLine="562" w:firstLineChars="20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（一）</w:t>
      </w:r>
      <w:del w:id="0" w:author="婷婷（Vera）" w:date="2022-08-25T20:20:53Z">
        <w:r>
          <w:rPr>
            <w:rFonts w:hint="eastAsia" w:ascii="宋体" w:hAnsi="宋体" w:eastAsia="宋体" w:cs="宋体"/>
            <w:b/>
            <w:color w:val="000000"/>
            <w:sz w:val="28"/>
            <w:szCs w:val="28"/>
          </w:rPr>
          <w:delText>、</w:delText>
        </w:r>
      </w:del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常宁市政法委的组织机构及人员等基本情况</w:t>
      </w:r>
    </w:p>
    <w:p>
      <w:pPr>
        <w:ind w:firstLine="420" w:firstLineChars="15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我委属党委机关，行政单位，现在职人员26人，全属财政全额拨款，内设有11个职能部室：办公室、执法监督室、平安办、610办、维稳指导室、财务室、法学会、信访室、政工纪检组、国安办、综治中心。</w:t>
      </w:r>
    </w:p>
    <w:p>
      <w:pPr>
        <w:spacing w:line="450" w:lineRule="atLeast"/>
        <w:ind w:firstLine="422" w:firstLineChars="15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（二）</w:t>
      </w:r>
      <w:del w:id="1" w:author="婷婷（Vera）" w:date="2022-08-25T20:20:55Z">
        <w:r>
          <w:rPr>
            <w:rFonts w:hint="eastAsia" w:ascii="宋体" w:hAnsi="宋体" w:eastAsia="宋体" w:cs="宋体"/>
            <w:b/>
            <w:bCs/>
            <w:color w:val="000000"/>
            <w:sz w:val="28"/>
            <w:szCs w:val="28"/>
          </w:rPr>
          <w:delText>、</w:delText>
        </w:r>
      </w:del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整体支出规模、使用方向、主要内容和涉及范围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1、关于2020年整体支出规模情况。2020年支出数1359.36万元，其中：基本支出333.95万元，项目支出经费1025.41万元。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2、资金使用方向。2020年财政拨款收入</w:t>
      </w:r>
      <w:r>
        <w:rPr>
          <w:rFonts w:hint="eastAsia" w:ascii="宋体" w:hAnsi="宋体" w:cs="宋体"/>
          <w:color w:val="000000"/>
          <w:sz w:val="28"/>
          <w:szCs w:val="28"/>
        </w:rPr>
        <w:t>1356.35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万元，经费支出1359.36万元。其中：一般公共预算财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政拨款收入1324.14万元，其它收入32.21万元 ；一般公共预算财政拨款支出1324.14万元，其它支出32.21万万元。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3、基本支出。2020年基本支出为333.95万元，系保障本单位机构正常运转，完成日常工作任务而发生的各项支出。其中：用于在职基本工资、津补贴等人员经费以及办公费、印刷费、水电费等日常公用经费。</w:t>
      </w:r>
    </w:p>
    <w:p>
      <w:pPr>
        <w:spacing w:line="450" w:lineRule="atLeast"/>
        <w:ind w:left="257" w:leftChars="117" w:firstLine="420" w:firstLineChars="15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4、项目支出。2020年项目支出为1025.41万元，系本单位为信访、维稳、综治、法学、执法监督，反邪教工作及会议召开、美好常宁，进行扫黑除恶、综治中心建设等工作而发生的支出。</w:t>
      </w:r>
    </w:p>
    <w:p>
      <w:pPr>
        <w:spacing w:line="450" w:lineRule="atLeast"/>
        <w:ind w:firstLine="700" w:firstLineChars="25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5、关于2020年度“三公”经费决算情况。“三公”经费支出总计0.44万元，全部用于公务接待费。</w:t>
      </w:r>
    </w:p>
    <w:p>
      <w:pPr>
        <w:spacing w:line="450" w:lineRule="atLeast"/>
        <w:ind w:firstLine="551" w:firstLineChars="196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二、建立健全绩效评估工作机构</w:t>
      </w:r>
    </w:p>
    <w:p>
      <w:pPr>
        <w:spacing w:line="450" w:lineRule="atLeas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我委党支部高度重视绩效评估工作，成立了以书记任组长，副书记任副组长，其他班子成员为成员的绩效评估领导小组，并将指标任务分解到岗到人，明确办公室主任为绩效评估联络员，定期召开专题会，研究绩效评估和重点工作推进情况，确保全年任务如期完成。</w:t>
      </w:r>
    </w:p>
    <w:p>
      <w:pPr>
        <w:spacing w:line="450" w:lineRule="atLeas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三、常宁市政法委整体支出绩效情况</w:t>
      </w:r>
    </w:p>
    <w:p>
      <w:pPr>
        <w:spacing w:line="450" w:lineRule="atLeast"/>
        <w:ind w:firstLine="56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（一）</w:t>
      </w:r>
      <w:del w:id="2" w:author="婷婷（Vera）" w:date="2022-08-25T20:21:02Z">
        <w:r>
          <w:rPr>
            <w:rFonts w:hint="eastAsia" w:ascii="宋体" w:hAnsi="宋体" w:eastAsia="宋体" w:cs="宋体"/>
            <w:b/>
            <w:bCs/>
            <w:color w:val="000000"/>
            <w:sz w:val="28"/>
            <w:szCs w:val="28"/>
          </w:rPr>
          <w:delText>、</w:delText>
        </w:r>
      </w:del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2020年常宁市政法委整体支出绩效目标设定及指标设置情况。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目标1：基本支出保单位正常运转，发放到位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完成情况：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目标2：项目支出切实用在各项目上</w:t>
      </w:r>
    </w:p>
    <w:p>
      <w:pPr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一是扎实推进各项目如期进行。</w:t>
      </w:r>
      <w:r>
        <w:rPr>
          <w:rFonts w:ascii="宋体" w:hAnsi="宋体" w:eastAsia="宋体" w:cs="宋体"/>
          <w:color w:val="000000"/>
          <w:sz w:val="28"/>
          <w:szCs w:val="28"/>
        </w:rPr>
        <w:t>年初出台了《常宁市20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信访、维稳、</w:t>
      </w:r>
      <w:r>
        <w:rPr>
          <w:rFonts w:ascii="宋体" w:hAnsi="宋体" w:eastAsia="宋体" w:cs="宋体"/>
          <w:color w:val="000000"/>
          <w:sz w:val="28"/>
          <w:szCs w:val="28"/>
        </w:rPr>
        <w:t>综治工作（平安建设）考评办法》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ascii="宋体" w:hAnsi="宋体" w:eastAsia="宋体" w:cs="宋体"/>
          <w:color w:val="000000"/>
          <w:sz w:val="28"/>
          <w:szCs w:val="28"/>
        </w:rPr>
        <w:t>实行工作考评下沉到村（社区）一级，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年度要评出先进乡镇、评出</w:t>
      </w:r>
      <w:r>
        <w:rPr>
          <w:rFonts w:ascii="宋体" w:hAnsi="宋体" w:eastAsia="宋体" w:cs="宋体"/>
          <w:color w:val="000000"/>
          <w:sz w:val="28"/>
          <w:szCs w:val="28"/>
        </w:rPr>
        <w:t>综治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维稳工作先进单位、评出</w:t>
      </w:r>
      <w:r>
        <w:rPr>
          <w:rFonts w:ascii="宋体" w:hAnsi="宋体" w:eastAsia="宋体" w:cs="宋体"/>
          <w:color w:val="000000"/>
          <w:sz w:val="28"/>
          <w:szCs w:val="28"/>
        </w:rPr>
        <w:t>综治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维稳工作先进者。并对先进单位及个人进行表彰。</w:t>
      </w:r>
    </w:p>
    <w:p>
      <w:pPr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</w:t>
      </w:r>
      <w:r>
        <w:rPr>
          <w:rFonts w:ascii="宋体" w:hAnsi="宋体" w:eastAsia="宋体" w:cs="宋体"/>
          <w:color w:val="000000"/>
          <w:sz w:val="28"/>
          <w:szCs w:val="28"/>
        </w:rPr>
        <w:t>是畅通渠道，矛盾纠纷有效化解。市委政法委涉法涉诉信</w:t>
      </w:r>
      <w:r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  <w:t>访中心，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由副书记同志带队进行接访，并对公检法司部门的信访案件进行</w:t>
      </w:r>
      <w:r>
        <w:rPr>
          <w:rFonts w:ascii="宋体" w:hAnsi="宋体" w:eastAsia="宋体" w:cs="宋体"/>
          <w:color w:val="000000"/>
          <w:sz w:val="28"/>
          <w:szCs w:val="28"/>
        </w:rPr>
        <w:t>从法检两家抽调专人接处访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；在全市开展平安创建工作，并</w:t>
      </w:r>
      <w:r>
        <w:rPr>
          <w:rFonts w:ascii="宋体" w:hAnsi="宋体" w:eastAsia="宋体" w:cs="宋体"/>
          <w:color w:val="000000"/>
          <w:sz w:val="28"/>
          <w:szCs w:val="28"/>
        </w:rPr>
        <w:t>深入推进“平安乡镇、机关、企业、村（社区、小区）、学校、医院、市场、家庭”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  <w:r>
        <w:rPr>
          <w:rFonts w:ascii="宋体" w:hAnsi="宋体" w:eastAsia="宋体" w:cs="宋体"/>
          <w:color w:val="000000"/>
          <w:sz w:val="28"/>
          <w:szCs w:val="28"/>
        </w:rPr>
        <w:t>组织开展肇事肇祸精神病人专项收治活动，启动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综治信息平台，下拨了</w:t>
      </w:r>
      <w:r>
        <w:rPr>
          <w:rFonts w:ascii="宋体" w:hAnsi="宋体" w:eastAsia="宋体" w:cs="宋体"/>
          <w:color w:val="000000"/>
          <w:sz w:val="28"/>
          <w:szCs w:val="28"/>
        </w:rPr>
        <w:t>肇事肇祸精神病人专项收治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经费45万元，</w:t>
      </w:r>
      <w:r>
        <w:rPr>
          <w:rFonts w:ascii="宋体" w:hAnsi="宋体" w:eastAsia="宋体" w:cs="宋体"/>
          <w:color w:val="000000"/>
          <w:sz w:val="28"/>
          <w:szCs w:val="28"/>
        </w:rPr>
        <w:t>将大量矛盾纠纷化解在基层。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三是加强宣传，通过微信群、QQ群、新浪和腾讯微博、微信公众号及上街巡逻、设点宣传咨询、发放宣传资料、知识讲座等多种形式，让人人参与，构建美好常宁。</w:t>
      </w:r>
    </w:p>
    <w:p>
      <w:pPr>
        <w:spacing w:line="450" w:lineRule="atLeast"/>
        <w:ind w:firstLine="56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四是</w:t>
      </w:r>
      <w:r>
        <w:rPr>
          <w:rFonts w:ascii="宋体" w:hAnsi="宋体" w:eastAsia="宋体" w:cs="宋体"/>
          <w:color w:val="000000"/>
          <w:sz w:val="28"/>
          <w:szCs w:val="28"/>
        </w:rPr>
        <w:t>打赢了扫黑除恶专项斗争收官战。扎实推进"六清"行动，落实"六建"任务，高强度推进依法严惩，高质效办理黑恶案件，高标准落实行业治理，高起点开局长效常治，确保专项斗争圆满收官</w:t>
      </w:r>
      <w:r>
        <w:rPr>
          <w:sz w:val="28"/>
          <w:szCs w:val="28"/>
        </w:rPr>
        <w:t>。</w:t>
      </w:r>
    </w:p>
    <w:p>
      <w:pPr>
        <w:spacing w:line="450" w:lineRule="atLeast"/>
        <w:ind w:firstLine="56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（二）</w:t>
      </w:r>
      <w:del w:id="3" w:author="婷婷（Vera）" w:date="2022-08-25T20:21:06Z">
        <w:r>
          <w:rPr>
            <w:rFonts w:hint="eastAsia" w:ascii="宋体" w:hAnsi="宋体" w:eastAsia="宋体" w:cs="宋体"/>
            <w:b/>
            <w:bCs/>
            <w:color w:val="000000"/>
            <w:sz w:val="28"/>
            <w:szCs w:val="28"/>
          </w:rPr>
          <w:delText>、</w:delText>
        </w:r>
      </w:del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2020年常宁市政法委支出绩效目标实现情况和指标完成情况</w:t>
      </w:r>
    </w:p>
    <w:p>
      <w:pPr>
        <w:spacing w:line="450" w:lineRule="atLeast"/>
        <w:ind w:right="560"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2020年，常宁市政法委在收支预算内，完成了以上整体目标。</w:t>
      </w:r>
    </w:p>
    <w:p>
      <w:pPr>
        <w:spacing w:line="450" w:lineRule="atLeast"/>
        <w:ind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（三）</w:t>
      </w:r>
      <w:del w:id="4" w:author="婷婷（Vera）" w:date="2022-08-25T20:21:07Z">
        <w:r>
          <w:rPr>
            <w:rFonts w:hint="eastAsia" w:ascii="宋体" w:hAnsi="宋体" w:eastAsia="宋体" w:cs="宋体"/>
            <w:b/>
            <w:bCs/>
            <w:color w:val="000000"/>
            <w:sz w:val="28"/>
            <w:szCs w:val="28"/>
          </w:rPr>
          <w:delText>、</w:delText>
        </w:r>
      </w:del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未实现既定绩效目标或未完成指标任务的分析说明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常宁市政法委既定绩效目标均已完成。</w:t>
      </w:r>
    </w:p>
    <w:p>
      <w:pPr>
        <w:spacing w:line="450" w:lineRule="atLeas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四、存在的主要问题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一是预算完成率有待提高，预算完成率仍有提高空间；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二是预算准确率有待提高。预算项目存在超过或节约的现象。</w:t>
      </w:r>
    </w:p>
    <w:p>
      <w:pPr>
        <w:spacing w:line="450" w:lineRule="atLeas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五、改进措施和有关建议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一是尽可能减少年底结余资金，以有效提高预算完成率。</w:t>
      </w:r>
    </w:p>
    <w:p>
      <w:pPr>
        <w:spacing w:line="450" w:lineRule="atLeas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二是合理安排预算支持计划，避免超额支出的情况，以加强预算的控制。</w:t>
      </w:r>
    </w:p>
    <w:p/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2021年10月 15 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婷婷（Vera）">
    <w15:presenceInfo w15:providerId="WPS Office" w15:userId="4173294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A2YmU0MjE1MjhlZGQ5YTQ4ZTU3YjJiNTIxMjZhOTgifQ=="/>
  </w:docVars>
  <w:rsids>
    <w:rsidRoot w:val="00D31D50"/>
    <w:rsid w:val="0005456B"/>
    <w:rsid w:val="00323B43"/>
    <w:rsid w:val="00391B2C"/>
    <w:rsid w:val="003D37D8"/>
    <w:rsid w:val="00426133"/>
    <w:rsid w:val="004358AB"/>
    <w:rsid w:val="005B5E35"/>
    <w:rsid w:val="00834D37"/>
    <w:rsid w:val="00870642"/>
    <w:rsid w:val="008B7726"/>
    <w:rsid w:val="00D31D50"/>
    <w:rsid w:val="00F33CFF"/>
    <w:rsid w:val="209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spacing w:beforeAutospacing="0" w:afterAutospacing="0" w:line="500" w:lineRule="exact"/>
      <w:ind w:left="0" w:leftChars="0" w:firstLine="640" w:firstLineChars="200"/>
    </w:pPr>
    <w:rPr>
      <w:rFonts w:ascii="仿宋_GB2312" w:hAnsi="仿宋_GB2312" w:eastAsia="仿宋_GB2312" w:cs="宋体"/>
      <w:sz w:val="32"/>
      <w:szCs w:val="32"/>
    </w:r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1627</Words>
  <Characters>1737</Characters>
  <Lines>12</Lines>
  <Paragraphs>3</Paragraphs>
  <TotalTime>2</TotalTime>
  <ScaleCrop>false</ScaleCrop>
  <LinksUpToDate>false</LinksUpToDate>
  <CharactersWithSpaces>1744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45293</dc:creator>
  <cp:lastModifiedBy>婷婷（Vera）</cp:lastModifiedBy>
  <dcterms:modified xsi:type="dcterms:W3CDTF">2022-08-25T12:21:44Z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9F1767CFF43B4C17BC7096E2E99A4125</vt:lpwstr>
  </property>
</Properties>
</file>